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標楷體" w:hAnsi="標楷體" w:eastAsia="標楷體"/>
          <w:b/>
          <w:sz w:val="28"/>
          <w:szCs w:val="28"/>
          <w:shd w:val="pct10" w:color="auto" w:fill="FFFFFF"/>
          <w:lang w:eastAsia="zh-CN"/>
        </w:rPr>
      </w:pPr>
      <w:r>
        <w:rPr>
          <w:rFonts w:hint="eastAsia" w:ascii="標楷體" w:hAnsi="標楷體" w:eastAsia="標楷體"/>
          <w:b/>
          <w:bCs/>
          <w:sz w:val="28"/>
          <w:szCs w:val="28"/>
          <w:shd w:val="pct10" w:color="auto" w:fill="FFFFFF"/>
          <w:lang w:eastAsia="zh-CN"/>
        </w:rPr>
        <w:t>附件</w:t>
      </w:r>
      <w:r>
        <w:rPr>
          <w:rFonts w:ascii="標楷體" w:hAnsi="標楷體" w:eastAsia="標楷體"/>
          <w:b/>
          <w:bCs/>
          <w:sz w:val="28"/>
          <w:szCs w:val="28"/>
          <w:shd w:val="pct10" w:color="auto" w:fill="FFFFFF"/>
          <w:lang w:eastAsia="zh-CN"/>
        </w:rPr>
        <w:t>1</w:t>
      </w:r>
      <w:r>
        <w:rPr>
          <w:rFonts w:hint="eastAsia" w:ascii="標楷體" w:hAnsi="標楷體" w:eastAsia="標楷體"/>
          <w:b/>
          <w:bCs/>
          <w:sz w:val="28"/>
          <w:szCs w:val="28"/>
          <w:shd w:val="pct10" w:color="auto" w:fill="FFFFFF"/>
          <w:lang w:eastAsia="zh-CN"/>
        </w:rPr>
        <w:t>：</w:t>
      </w:r>
      <w:r>
        <w:rPr>
          <w:rFonts w:ascii="標楷體" w:hAnsi="標楷體" w:eastAsia="標楷體"/>
          <w:b/>
          <w:sz w:val="28"/>
          <w:szCs w:val="28"/>
          <w:shd w:val="pct10" w:color="auto" w:fill="FFFFFF"/>
          <w:lang w:eastAsia="zh-CN"/>
        </w:rPr>
        <w:t>学校推荐书</w:t>
      </w:r>
    </w:p>
    <w:p>
      <w:pPr>
        <w:pStyle w:val="7"/>
      </w:pPr>
      <w:r>
        <w:t>学校基本信息</w:t>
      </w:r>
    </w:p>
    <w:tbl>
      <w:tblPr>
        <w:tblStyle w:val="4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72"/>
        <w:gridCol w:w="21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357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等线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bCs/>
                <w:color w:val="000000"/>
                <w:sz w:val="28"/>
                <w:szCs w:val="28"/>
                <w:lang w:eastAsia="zh-CN"/>
              </w:rPr>
              <w:t>学段</w:t>
            </w:r>
          </w:p>
        </w:tc>
        <w:tc>
          <w:tcPr>
            <w:tcW w:w="311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等线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標楷體" w:hAnsi="標楷體" w:eastAsia="標楷體"/>
          <w:vanish/>
          <w:color w:val="000000"/>
        </w:rPr>
      </w:pPr>
    </w:p>
    <w:p>
      <w:pPr>
        <w:spacing w:line="500" w:lineRule="exact"/>
        <w:rPr>
          <w:rFonts w:ascii="標楷體" w:hAnsi="標楷體" w:eastAsia="標楷體"/>
          <w:vanish/>
          <w:color w:val="000000"/>
        </w:rPr>
      </w:pPr>
    </w:p>
    <w:tbl>
      <w:tblPr>
        <w:tblStyle w:val="4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572"/>
        <w:gridCol w:w="2127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  <w:t>校长姓名</w:t>
            </w:r>
          </w:p>
        </w:tc>
        <w:tc>
          <w:tcPr>
            <w:tcW w:w="357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標楷體" w:hAnsi="標楷體" w:eastAsia="標楷體"/>
                <w:bCs/>
                <w:color w:val="000000"/>
                <w:sz w:val="28"/>
                <w:szCs w:val="28"/>
                <w:lang w:eastAsia="zh-CN"/>
              </w:rPr>
              <w:t>担任此职年份</w:t>
            </w:r>
          </w:p>
        </w:tc>
        <w:tc>
          <w:tcPr>
            <w:tcW w:w="311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572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  <w:t>电邮地址</w:t>
            </w:r>
          </w:p>
        </w:tc>
        <w:tc>
          <w:tcPr>
            <w:tcW w:w="3118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標楷體" w:hAnsi="標楷體" w:eastAsia="標楷體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標楷體" w:hAnsi="標楷體" w:eastAsia="標楷體"/>
          <w:lang w:eastAsia="zh-CN"/>
        </w:rPr>
      </w:pPr>
    </w:p>
    <w:p>
      <w:pPr>
        <w:pStyle w:val="7"/>
      </w:pPr>
      <w:r>
        <w:t>本校提名候选人基本信息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17"/>
        <w:gridCol w:w="992"/>
        <w:gridCol w:w="1701"/>
        <w:gridCol w:w="1985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line="500" w:lineRule="exact"/>
              <w:jc w:val="center"/>
              <w:rPr>
                <w:rFonts w:hint="default" w:ascii="標楷體" w:hAnsi="標楷體" w:eastAsia="標楷體"/>
                <w:sz w:val="28"/>
                <w:lang w:val="en-US" w:eastAsia="zh-CN"/>
              </w:rPr>
            </w:pPr>
            <w:r>
              <w:rPr>
                <w:rFonts w:ascii="標楷體" w:hAnsi="標楷體" w:eastAsia="標楷體"/>
                <w:sz w:val="28"/>
                <w:lang w:eastAsia="zh-CN"/>
              </w:rPr>
              <w:t>序</w:t>
            </w:r>
            <w:ins w:id="0" w:author="WPS_1657014002" w:date="2024-05-31T22:13:51Z">
              <w:r>
                <w:rPr>
                  <w:rFonts w:hint="eastAsia" w:ascii="標楷體" w:hAnsi="標楷體" w:eastAsia="標楷體"/>
                  <w:sz w:val="28"/>
                  <w:lang w:val="en-US" w:eastAsia="zh-CN"/>
                </w:rPr>
                <w:t>号</w:t>
              </w:r>
            </w:ins>
            <w:bookmarkStart w:id="0" w:name="_GoBack"/>
            <w:bookmarkEnd w:id="0"/>
          </w:p>
        </w:tc>
        <w:tc>
          <w:tcPr>
            <w:tcW w:w="1417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sz w:val="28"/>
                <w:lang w:eastAsia="zh-CN"/>
              </w:rPr>
              <w:t>姓名</w:t>
            </w:r>
          </w:p>
        </w:tc>
        <w:tc>
          <w:tcPr>
            <w:tcW w:w="992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sz w:val="28"/>
                <w:lang w:eastAsia="zh-CN"/>
              </w:rPr>
              <w:t>性别</w:t>
            </w:r>
          </w:p>
        </w:tc>
        <w:tc>
          <w:tcPr>
            <w:tcW w:w="1701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sz w:val="28"/>
                <w:lang w:eastAsia="zh-CN"/>
              </w:rPr>
              <w:t>任教年级</w:t>
            </w:r>
          </w:p>
        </w:tc>
        <w:tc>
          <w:tcPr>
            <w:tcW w:w="1985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hint="eastAsia" w:ascii="標楷體" w:hAnsi="標楷體" w:eastAsia="標楷體"/>
                <w:sz w:val="28"/>
                <w:lang w:eastAsia="zh-CN"/>
              </w:rPr>
              <w:t>到校任职年份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sz w:val="28"/>
                <w:lang w:eastAsia="zh-CN"/>
              </w:rPr>
              <w:t>电话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bCs/>
                <w:color w:val="000000"/>
                <w:sz w:val="28"/>
                <w:szCs w:val="28"/>
                <w:lang w:eastAsia="zh-CN"/>
              </w:rPr>
              <w:t>电邮地址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992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1417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992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1701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1985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</w:tr>
    </w:tbl>
    <w:p>
      <w:pPr>
        <w:spacing w:line="400" w:lineRule="exact"/>
        <w:rPr>
          <w:rFonts w:ascii="標楷體" w:hAnsi="標楷體" w:eastAsia="標楷體"/>
          <w:sz w:val="28"/>
          <w:szCs w:val="12"/>
          <w:lang w:eastAsia="zh-CN"/>
        </w:rPr>
      </w:pPr>
    </w:p>
    <w:p>
      <w:pPr>
        <w:spacing w:line="500" w:lineRule="exact"/>
        <w:rPr>
          <w:rFonts w:ascii="標楷體" w:hAnsi="標楷體" w:eastAsia="標楷體"/>
          <w:sz w:val="28"/>
          <w:szCs w:val="12"/>
          <w:lang w:eastAsia="zh-CN"/>
        </w:rPr>
      </w:pPr>
      <w:r>
        <w:rPr>
          <w:rFonts w:ascii="標楷體" w:hAnsi="標楷體" w:eastAsia="標楷體"/>
          <w:sz w:val="28"/>
          <w:szCs w:val="12"/>
          <w:lang w:eastAsia="zh-CN"/>
        </w:rPr>
        <w:t>丙.本校项目联络人基本信息</w:t>
      </w:r>
    </w:p>
    <w:tbl>
      <w:tblPr>
        <w:tblStyle w:val="5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51"/>
        <w:gridCol w:w="1559"/>
        <w:gridCol w:w="2268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sz w:val="28"/>
                <w:lang w:eastAsia="zh-CN"/>
              </w:rPr>
              <w:t>姓名</w:t>
            </w:r>
          </w:p>
        </w:tc>
        <w:tc>
          <w:tcPr>
            <w:tcW w:w="851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sz w:val="28"/>
                <w:lang w:eastAsia="zh-CN"/>
              </w:rPr>
              <w:t>性别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sz w:val="28"/>
                <w:lang w:eastAsia="zh-CN"/>
              </w:rPr>
              <w:t>职务</w:t>
            </w:r>
          </w:p>
        </w:tc>
        <w:tc>
          <w:tcPr>
            <w:tcW w:w="2268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sz w:val="28"/>
                <w:lang w:eastAsia="zh-CN"/>
              </w:rPr>
              <w:t>电话</w:t>
            </w:r>
          </w:p>
        </w:tc>
        <w:tc>
          <w:tcPr>
            <w:tcW w:w="3969" w:type="dxa"/>
          </w:tcPr>
          <w:p>
            <w:pPr>
              <w:spacing w:line="500" w:lineRule="exact"/>
              <w:jc w:val="center"/>
              <w:rPr>
                <w:rFonts w:ascii="標楷體" w:hAnsi="標楷體" w:eastAsia="標楷體"/>
                <w:sz w:val="28"/>
                <w:lang w:eastAsia="zh-CN"/>
              </w:rPr>
            </w:pPr>
            <w:r>
              <w:rPr>
                <w:rFonts w:ascii="標楷體" w:hAnsi="標楷體" w:eastAsia="標楷體"/>
                <w:bCs/>
                <w:color w:val="000000"/>
                <w:sz w:val="28"/>
                <w:szCs w:val="28"/>
                <w:lang w:eastAsia="zh-CN"/>
              </w:rPr>
              <w:t>电邮地址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851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2268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  <w:tc>
          <w:tcPr>
            <w:tcW w:w="3969" w:type="dxa"/>
          </w:tcPr>
          <w:p>
            <w:pPr>
              <w:spacing w:line="500" w:lineRule="exact"/>
              <w:rPr>
                <w:rFonts w:ascii="標楷體" w:hAnsi="標楷體" w:eastAsia="標楷體"/>
                <w:lang w:eastAsia="zh-CN"/>
              </w:rPr>
            </w:pPr>
          </w:p>
        </w:tc>
      </w:tr>
    </w:tbl>
    <w:p>
      <w:pPr>
        <w:spacing w:line="400" w:lineRule="exact"/>
        <w:rPr>
          <w:rFonts w:ascii="標楷體" w:hAnsi="標楷體" w:eastAsia="標楷體"/>
          <w:lang w:eastAsia="zh-CN"/>
        </w:rPr>
      </w:pPr>
    </w:p>
    <w:p>
      <w:pPr>
        <w:spacing w:line="500" w:lineRule="exact"/>
        <w:rPr>
          <w:rFonts w:ascii="標楷體" w:hAnsi="標楷體" w:eastAsia="標楷體"/>
          <w:b/>
          <w:sz w:val="28"/>
          <w:szCs w:val="12"/>
          <w:lang w:eastAsia="zh-CN"/>
        </w:rPr>
      </w:pPr>
      <w:r>
        <w:rPr>
          <w:rFonts w:ascii="標楷體" w:hAnsi="標楷體" w:eastAsia="標楷體"/>
          <w:b/>
          <w:sz w:val="28"/>
          <w:szCs w:val="12"/>
          <w:lang w:eastAsia="zh-CN"/>
        </w:rPr>
        <w:t>丁．校长签署</w:t>
      </w:r>
    </w:p>
    <w:p>
      <w:pPr>
        <w:spacing w:line="500" w:lineRule="exact"/>
        <w:ind w:firstLine="560" w:firstLineChars="200"/>
        <w:jc w:val="both"/>
        <w:rPr>
          <w:rFonts w:ascii="標楷體" w:hAnsi="標楷體" w:eastAsia="標楷體"/>
          <w:sz w:val="28"/>
          <w:lang w:eastAsia="zh-CN"/>
        </w:rPr>
      </w:pPr>
      <w:r>
        <w:rPr>
          <w:rFonts w:ascii="標楷體" w:hAnsi="標楷體" w:eastAsia="標楷體"/>
          <w:sz w:val="28"/>
          <w:lang w:eastAsia="zh-CN"/>
        </w:rPr>
        <w:t>本人已细阅《</w:t>
      </w:r>
      <w:r>
        <w:rPr>
          <w:rFonts w:hint="eastAsia" w:ascii="標楷體" w:hAnsi="標楷體" w:eastAsia="標楷體"/>
          <w:sz w:val="28"/>
          <w:lang w:eastAsia="zh-CN"/>
        </w:rPr>
        <w:t>全国田家炳学校“敦品励学</w:t>
      </w:r>
      <w:r>
        <w:rPr>
          <w:rFonts w:ascii="標楷體" w:hAnsi="標楷體" w:eastAsia="標楷體"/>
          <w:sz w:val="28"/>
          <w:lang w:eastAsia="zh-CN"/>
        </w:rPr>
        <w:t>-</w:t>
      </w:r>
      <w:r>
        <w:rPr>
          <w:rFonts w:hint="eastAsia" w:ascii="標楷體" w:hAnsi="標楷體" w:eastAsia="標楷體"/>
          <w:sz w:val="28"/>
          <w:lang w:eastAsia="zh-CN"/>
        </w:rPr>
        <w:t>卓越教师奖”评选活动通知</w:t>
      </w:r>
      <w:r>
        <w:rPr>
          <w:rFonts w:ascii="標楷體" w:hAnsi="標楷體" w:eastAsia="標楷體"/>
          <w:sz w:val="28"/>
          <w:lang w:eastAsia="zh-CN"/>
        </w:rPr>
        <w:t xml:space="preserve">》，谨此声明，本校提名候选人由本校严格按照本届表彰活动评审范畴及分配名额，以公平公开公正、优中选优的原则民主产生，且已确核提名候选人提交的所有资料属实无误，同意推荐！ </w:t>
      </w:r>
    </w:p>
    <w:p>
      <w:pPr>
        <w:spacing w:line="240" w:lineRule="exact"/>
        <w:ind w:left="540" w:leftChars="200" w:hanging="60" w:hangingChars="25"/>
        <w:jc w:val="both"/>
        <w:rPr>
          <w:rFonts w:ascii="標楷體" w:hAnsi="標楷體" w:eastAsia="標楷體"/>
          <w:bCs/>
          <w:lang w:eastAsia="zh-CN"/>
        </w:rPr>
      </w:pPr>
    </w:p>
    <w:p>
      <w:pPr>
        <w:spacing w:line="240" w:lineRule="exact"/>
        <w:ind w:left="540" w:leftChars="200" w:hanging="60" w:hangingChars="25"/>
        <w:jc w:val="both"/>
        <w:rPr>
          <w:rFonts w:ascii="標楷體" w:hAnsi="標楷體" w:eastAsia="標楷體"/>
          <w:bCs/>
          <w:lang w:eastAsia="zh-CN"/>
        </w:rPr>
      </w:pPr>
    </w:p>
    <w:p>
      <w:pPr>
        <w:spacing w:line="240" w:lineRule="exact"/>
        <w:ind w:left="540" w:leftChars="200" w:hanging="60" w:hangingChars="25"/>
        <w:jc w:val="both"/>
        <w:rPr>
          <w:rFonts w:ascii="標楷體" w:hAnsi="標楷體" w:eastAsia="標楷體"/>
          <w:bCs/>
          <w:lang w:eastAsia="zh-CN"/>
        </w:rPr>
      </w:pPr>
    </w:p>
    <w:p>
      <w:pPr>
        <w:spacing w:line="500" w:lineRule="exact"/>
        <w:ind w:left="540" w:leftChars="200" w:hanging="60" w:hangingChars="25"/>
        <w:jc w:val="both"/>
        <w:rPr>
          <w:rFonts w:ascii="標楷體" w:hAnsi="標楷體" w:eastAsia="標楷體"/>
          <w:bCs/>
          <w:lang w:eastAsia="zh-CN"/>
        </w:rPr>
      </w:pPr>
    </w:p>
    <w:p>
      <w:pPr>
        <w:spacing w:line="500" w:lineRule="exact"/>
        <w:ind w:left="540" w:leftChars="200" w:hanging="60" w:hangingChars="25"/>
        <w:jc w:val="both"/>
        <w:rPr>
          <w:rFonts w:ascii="標楷體" w:hAnsi="標楷體" w:eastAsia="標楷體"/>
          <w:bCs/>
          <w:lang w:eastAsia="zh-CN"/>
        </w:rPr>
      </w:pPr>
    </w:p>
    <w:p>
      <w:pPr>
        <w:spacing w:line="500" w:lineRule="exact"/>
        <w:rPr>
          <w:rFonts w:ascii="標楷體" w:hAnsi="標楷體" w:eastAsia="標楷體"/>
          <w:b/>
          <w:sz w:val="28"/>
          <w:lang w:eastAsia="zh-CN"/>
        </w:rPr>
      </w:pPr>
      <w:r>
        <w:rPr>
          <w:rFonts w:ascii="標楷體" w:hAnsi="標楷體" w:eastAsia="標楷體"/>
          <w:bCs/>
          <w:sz w:val="28"/>
          <w:lang w:eastAsia="zh-CN"/>
        </w:rPr>
        <w:t xml:space="preserve">校长签署：___________________    学校盖章：____________________    </w:t>
      </w:r>
    </w:p>
    <w:p>
      <w:pPr>
        <w:spacing w:line="500" w:lineRule="exact"/>
        <w:jc w:val="right"/>
        <w:rPr>
          <w:rFonts w:ascii="標楷體" w:hAnsi="標楷體" w:eastAsia="標楷體"/>
          <w:sz w:val="28"/>
          <w:lang w:eastAsia="zh-CN"/>
        </w:rPr>
      </w:pPr>
      <w:r>
        <w:rPr>
          <w:rFonts w:ascii="標楷體" w:hAnsi="標楷體" w:eastAsia="標楷體"/>
          <w:bCs/>
          <w:sz w:val="28"/>
          <w:lang w:eastAsia="zh-CN"/>
        </w:rPr>
        <w:t>日期：_________年_____月_____日</w:t>
      </w:r>
    </w:p>
    <w:p>
      <w:pPr>
        <w:widowControl/>
        <w:rPr>
          <w:rFonts w:ascii="標楷體" w:hAnsi="標楷體" w:eastAsia="等线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標楷體">
    <w:altName w:val="楷体_GB2312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834B4"/>
    <w:multiLevelType w:val="multilevel"/>
    <w:tmpl w:val="6C5834B4"/>
    <w:lvl w:ilvl="0" w:tentative="0">
      <w:start w:val="1"/>
      <w:numFmt w:val="ideographTraditional"/>
      <w:pStyle w:val="7"/>
      <w:lvlText w:val="%1."/>
      <w:lvlJc w:val="left"/>
      <w:pPr>
        <w:ind w:left="375" w:hanging="375"/>
      </w:pPr>
      <w:rPr>
        <w:rFonts w:hint="default" w:ascii="標楷體" w:hAnsi="標楷體" w:eastAsia="標楷體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57014002">
    <w15:presenceInfo w15:providerId="WPS Office" w15:userId="223061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MzEzNjBkNzFjMWQ5OTBkYmE2YjBjZDY2ODgzZTgifQ=="/>
  </w:docVars>
  <w:rsids>
    <w:rsidRoot w:val="002F2F91"/>
    <w:rsid w:val="00034D66"/>
    <w:rsid w:val="00041A55"/>
    <w:rsid w:val="0014168B"/>
    <w:rsid w:val="001A2371"/>
    <w:rsid w:val="001B15EE"/>
    <w:rsid w:val="001D7CBC"/>
    <w:rsid w:val="001F3619"/>
    <w:rsid w:val="00244CDD"/>
    <w:rsid w:val="00275280"/>
    <w:rsid w:val="002A396A"/>
    <w:rsid w:val="002B6D99"/>
    <w:rsid w:val="002F2F91"/>
    <w:rsid w:val="002F5ACA"/>
    <w:rsid w:val="00333418"/>
    <w:rsid w:val="00393F06"/>
    <w:rsid w:val="003A5634"/>
    <w:rsid w:val="003B5312"/>
    <w:rsid w:val="003C0489"/>
    <w:rsid w:val="003F36A0"/>
    <w:rsid w:val="00421CDF"/>
    <w:rsid w:val="00423332"/>
    <w:rsid w:val="0043375C"/>
    <w:rsid w:val="0045023C"/>
    <w:rsid w:val="0045620F"/>
    <w:rsid w:val="00486408"/>
    <w:rsid w:val="004975A1"/>
    <w:rsid w:val="0056191E"/>
    <w:rsid w:val="005C1FA1"/>
    <w:rsid w:val="005C4B1C"/>
    <w:rsid w:val="005D7109"/>
    <w:rsid w:val="006065C9"/>
    <w:rsid w:val="006202D1"/>
    <w:rsid w:val="00643402"/>
    <w:rsid w:val="006964B8"/>
    <w:rsid w:val="006B02FF"/>
    <w:rsid w:val="006D2150"/>
    <w:rsid w:val="006E17DA"/>
    <w:rsid w:val="006E1C92"/>
    <w:rsid w:val="006F2C87"/>
    <w:rsid w:val="00744540"/>
    <w:rsid w:val="007527D2"/>
    <w:rsid w:val="00795AAA"/>
    <w:rsid w:val="007B3B99"/>
    <w:rsid w:val="007C68F9"/>
    <w:rsid w:val="007D6407"/>
    <w:rsid w:val="00837232"/>
    <w:rsid w:val="00855078"/>
    <w:rsid w:val="00863FDE"/>
    <w:rsid w:val="00880572"/>
    <w:rsid w:val="00910CF4"/>
    <w:rsid w:val="00923C69"/>
    <w:rsid w:val="00954CA5"/>
    <w:rsid w:val="00955F86"/>
    <w:rsid w:val="009616DB"/>
    <w:rsid w:val="009877E3"/>
    <w:rsid w:val="009B0771"/>
    <w:rsid w:val="00A0226D"/>
    <w:rsid w:val="00A0233B"/>
    <w:rsid w:val="00A57BDE"/>
    <w:rsid w:val="00AE5080"/>
    <w:rsid w:val="00B351E4"/>
    <w:rsid w:val="00B56E8E"/>
    <w:rsid w:val="00B65834"/>
    <w:rsid w:val="00B91A1B"/>
    <w:rsid w:val="00BC0570"/>
    <w:rsid w:val="00BD35C6"/>
    <w:rsid w:val="00C02F13"/>
    <w:rsid w:val="00CA3842"/>
    <w:rsid w:val="00D072A9"/>
    <w:rsid w:val="00D76B4B"/>
    <w:rsid w:val="00DA2336"/>
    <w:rsid w:val="00DB68EE"/>
    <w:rsid w:val="00DC265D"/>
    <w:rsid w:val="00DC7B69"/>
    <w:rsid w:val="00DD4F03"/>
    <w:rsid w:val="00DD7135"/>
    <w:rsid w:val="00E1026B"/>
    <w:rsid w:val="00E76A96"/>
    <w:rsid w:val="00E834D0"/>
    <w:rsid w:val="00F34CBC"/>
    <w:rsid w:val="00F378EC"/>
    <w:rsid w:val="00F45DAC"/>
    <w:rsid w:val="00F809A6"/>
    <w:rsid w:val="00FA19E5"/>
    <w:rsid w:val="20E620FB"/>
    <w:rsid w:val="7D37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numPr>
        <w:ilvl w:val="0"/>
        <w:numId w:val="1"/>
      </w:numPr>
      <w:spacing w:line="500" w:lineRule="exact"/>
      <w:jc w:val="both"/>
    </w:pPr>
    <w:rPr>
      <w:rFonts w:ascii="標楷體" w:hAnsi="標楷體" w:eastAsia="標楷體" w:cs="FangSong_GB2312"/>
      <w:color w:val="000000" w:themeColor="text1"/>
      <w:sz w:val="28"/>
      <w:szCs w:val="24"/>
      <w:lang w:eastAsia="zh-CN"/>
      <w14:textFill>
        <w14:solidFill>
          <w14:schemeClr w14:val="tx1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JhengHei" w:hAnsi="Times New Roman" w:eastAsia="Microsoft JhengHei" w:cs="Microsoft JhengHe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頁首 字元"/>
    <w:basedOn w:val="6"/>
    <w:link w:val="3"/>
    <w:qFormat/>
    <w:uiPriority w:val="99"/>
    <w:rPr>
      <w:sz w:val="20"/>
      <w:szCs w:val="20"/>
    </w:rPr>
  </w:style>
  <w:style w:type="character" w:customStyle="1" w:styleId="10">
    <w:name w:val="頁尾 字元"/>
    <w:basedOn w:val="6"/>
    <w:link w:val="2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5501-C154-4C25-8627-A767B3B63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755</Words>
  <Characters>817</Characters>
  <Lines>7</Lines>
  <Paragraphs>2</Paragraphs>
  <TotalTime>8</TotalTime>
  <ScaleCrop>false</ScaleCrop>
  <LinksUpToDate>false</LinksUpToDate>
  <CharactersWithSpaces>828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2024-05-29T07:02:00Z</dcterms:created>
  <dc:creator>Trista Lau</dc:creator>
  <cp:lastModifiedBy>娉婷.</cp:lastModifiedBy>
  <dcterms:modified xsi:type="dcterms:W3CDTF">2024-05-31T14:28:01Z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9800016C68E14B07951FC7B2643F9475_13</vt:lpwstr>
  </property>
</Properties>
</file>